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675" w:rsidRPr="00721FD4" w:rsidRDefault="00F22675" w:rsidP="007E2ED6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21FD4">
        <w:rPr>
          <w:b/>
          <w:bCs/>
          <w:color w:val="000000"/>
          <w:sz w:val="28"/>
          <w:szCs w:val="28"/>
        </w:rPr>
        <w:t> </w:t>
      </w:r>
      <w:bookmarkStart w:id="0" w:name="_GoBack"/>
      <w:r w:rsidR="00CE7596" w:rsidRPr="00721FD4">
        <w:rPr>
          <w:b/>
          <w:bCs/>
          <w:color w:val="000000"/>
          <w:sz w:val="28"/>
          <w:szCs w:val="28"/>
        </w:rPr>
        <w:t>Конспект</w:t>
      </w:r>
      <w:r w:rsidRPr="00721FD4">
        <w:rPr>
          <w:b/>
          <w:bCs/>
          <w:color w:val="000000"/>
          <w:sz w:val="28"/>
          <w:szCs w:val="28"/>
        </w:rPr>
        <w:t xml:space="preserve"> урока по</w:t>
      </w:r>
      <w:r w:rsidR="00CE7596" w:rsidRPr="00721FD4">
        <w:rPr>
          <w:b/>
          <w:bCs/>
          <w:color w:val="000000"/>
          <w:sz w:val="28"/>
          <w:szCs w:val="28"/>
        </w:rPr>
        <w:t xml:space="preserve"> </w:t>
      </w:r>
      <w:r w:rsidR="006B491E" w:rsidRPr="00721FD4">
        <w:rPr>
          <w:b/>
          <w:bCs/>
          <w:color w:val="000000"/>
          <w:sz w:val="28"/>
          <w:szCs w:val="28"/>
        </w:rPr>
        <w:t>алгебре</w:t>
      </w:r>
      <w:r w:rsidR="00A119F2" w:rsidRPr="00721FD4">
        <w:rPr>
          <w:b/>
          <w:bCs/>
          <w:color w:val="000000"/>
          <w:sz w:val="28"/>
          <w:szCs w:val="28"/>
        </w:rPr>
        <w:t xml:space="preserve"> в </w:t>
      </w:r>
      <w:r w:rsidR="006B491E" w:rsidRPr="00721FD4">
        <w:rPr>
          <w:b/>
          <w:bCs/>
          <w:color w:val="000000"/>
          <w:sz w:val="28"/>
          <w:szCs w:val="28"/>
        </w:rPr>
        <w:t>10</w:t>
      </w:r>
      <w:r w:rsidR="00A119F2" w:rsidRPr="00721FD4">
        <w:rPr>
          <w:b/>
          <w:bCs/>
          <w:color w:val="000000"/>
          <w:sz w:val="28"/>
          <w:szCs w:val="28"/>
        </w:rPr>
        <w:t xml:space="preserve"> классе</w:t>
      </w:r>
      <w:r w:rsidR="00CE7596" w:rsidRPr="00721FD4">
        <w:rPr>
          <w:b/>
          <w:bCs/>
          <w:color w:val="000000"/>
          <w:sz w:val="28"/>
          <w:szCs w:val="28"/>
        </w:rPr>
        <w:t xml:space="preserve"> на тему</w:t>
      </w:r>
      <w:r w:rsidRPr="00721FD4">
        <w:rPr>
          <w:b/>
          <w:bCs/>
          <w:color w:val="000000"/>
          <w:sz w:val="28"/>
          <w:szCs w:val="28"/>
        </w:rPr>
        <w:t xml:space="preserve">: </w:t>
      </w:r>
      <w:r w:rsidR="007E2ED6" w:rsidRPr="00721FD4">
        <w:rPr>
          <w:b/>
          <w:bCs/>
          <w:color w:val="000000"/>
          <w:sz w:val="28"/>
          <w:szCs w:val="28"/>
        </w:rPr>
        <w:t>«</w:t>
      </w:r>
      <w:r w:rsidR="00721FD4" w:rsidRPr="00721FD4">
        <w:rPr>
          <w:b/>
          <w:bCs/>
          <w:color w:val="333333"/>
          <w:sz w:val="28"/>
          <w:szCs w:val="28"/>
        </w:rPr>
        <w:t>Буквенные выражения</w:t>
      </w:r>
      <w:r w:rsidR="007E2ED6" w:rsidRPr="00721FD4">
        <w:rPr>
          <w:b/>
          <w:bCs/>
          <w:color w:val="000000"/>
          <w:sz w:val="28"/>
          <w:szCs w:val="28"/>
        </w:rPr>
        <w:t>»</w:t>
      </w:r>
      <w:r w:rsidR="00033945" w:rsidRPr="00721FD4">
        <w:rPr>
          <w:b/>
          <w:bCs/>
          <w:color w:val="000000"/>
          <w:sz w:val="28"/>
          <w:szCs w:val="28"/>
        </w:rPr>
        <w:t>.</w:t>
      </w:r>
      <w:bookmarkEnd w:id="0"/>
    </w:p>
    <w:p w:rsidR="00F22675" w:rsidRPr="00F22675" w:rsidRDefault="00F22675" w:rsidP="00F2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Выполнила: учитель математики МКОУ «</w:t>
      </w:r>
      <w:proofErr w:type="spellStart"/>
      <w:r w:rsidRPr="0072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Сулейбакентская</w:t>
      </w:r>
      <w:proofErr w:type="spellEnd"/>
      <w:r w:rsidRPr="0072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A119F2" w:rsidRPr="00721FD4" w:rsidRDefault="00F22675" w:rsidP="00A119F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2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</w:t>
      </w:r>
      <w:proofErr w:type="spellStart"/>
      <w:r w:rsidRPr="0072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Кабтарова</w:t>
      </w:r>
      <w:proofErr w:type="spellEnd"/>
      <w:r w:rsidRPr="0072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Заира </w:t>
      </w:r>
      <w:proofErr w:type="spellStart"/>
      <w:r w:rsidRPr="00721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Запировна</w:t>
      </w:r>
      <w:proofErr w:type="spellEnd"/>
      <w:r w:rsidR="00A119F2" w:rsidRPr="00721F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21FD4" w:rsidRDefault="00033945" w:rsidP="00721FD4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39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721FD4" w:rsidRPr="00721FD4" w:rsidRDefault="00721FD4" w:rsidP="00721FD4">
      <w:pPr>
        <w:jc w:val="center"/>
        <w:rPr>
          <w:ins w:id="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Цели урока:  повторить действия над многочленами, с алгебраическими дробями и с иррациональными выражениями.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ind w:left="1416" w:firstLine="708"/>
        <w:jc w:val="both"/>
        <w:rPr>
          <w:ins w:id="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Ход урока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ind w:hanging="1082"/>
        <w:rPr>
          <w:ins w:id="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     I.      Организационный момент.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ind w:left="360"/>
        <w:rPr>
          <w:ins w:id="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8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Приветствие, сообщение темы и задач урока.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ind w:hanging="1082"/>
        <w:rPr>
          <w:ins w:id="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0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   II.      Устный счет.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jc w:val="both"/>
        <w:rPr>
          <w:ins w:id="1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2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Раздать карточки (с прошлого урока) в начале урока для устного счета каждому учащемуся.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630"/>
        <w:gridCol w:w="633"/>
        <w:gridCol w:w="633"/>
        <w:gridCol w:w="633"/>
        <w:gridCol w:w="633"/>
        <w:gridCol w:w="632"/>
        <w:gridCol w:w="632"/>
        <w:gridCol w:w="632"/>
        <w:gridCol w:w="636"/>
      </w:tblGrid>
      <w:tr w:rsidR="00721FD4" w:rsidRPr="00721FD4" w:rsidTr="00721FD4"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721FD4" w:rsidRPr="00721FD4" w:rsidTr="00721FD4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5CAE7ED4" wp14:editId="2D44642F">
                  <wp:extent cx="114300" cy="127000"/>
                  <wp:effectExtent l="0" t="0" r="0" b="6350"/>
                  <wp:docPr id="144" name="Рисунок 144" descr="http://tak-to-ent.net/matem/ris/11/2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tak-to-ent.net/matem/ris/11/2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3C41865" wp14:editId="04E8B2D0">
                  <wp:extent cx="127000" cy="355600"/>
                  <wp:effectExtent l="0" t="0" r="6350" b="6350"/>
                  <wp:docPr id="143" name="Рисунок 143" descr="http://tak-to-ent.net/matem/ris/11/2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tak-to-ent.net/matem/ris/11/2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E207A0D" wp14:editId="6EF7302B">
                  <wp:extent cx="127000" cy="342900"/>
                  <wp:effectExtent l="0" t="0" r="6350" b="0"/>
                  <wp:docPr id="142" name="Рисунок 142" descr="http://tak-to-ent.net/matem/ris/11/2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tak-to-ent.net/matem/ris/11/2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BFFCD98" wp14:editId="3F7F1051">
                  <wp:extent cx="127000" cy="355600"/>
                  <wp:effectExtent l="0" t="0" r="6350" b="6350"/>
                  <wp:docPr id="141" name="Рисунок 141" descr="http://tak-to-ent.net/matem/ris/11/2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tak-to-ent.net/matem/ris/11/2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</w:tr>
      <w:tr w:rsidR="00721FD4" w:rsidRPr="00721FD4" w:rsidTr="00721FD4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08A1D3F0" wp14:editId="434C4FDD">
                  <wp:extent cx="114300" cy="165100"/>
                  <wp:effectExtent l="0" t="0" r="0" b="6350"/>
                  <wp:docPr id="140" name="Рисунок 140" descr="http://tak-to-ent.net/matem/ris/11/2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tak-to-ent.net/matem/ris/11/2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1A0BB88" wp14:editId="6E473FF9">
                  <wp:extent cx="127000" cy="355600"/>
                  <wp:effectExtent l="0" t="0" r="6350" b="6350"/>
                  <wp:docPr id="139" name="Рисунок 139" descr="http://tak-to-ent.net/matem/ris/11/2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tak-to-ent.net/matem/ris/11/2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E6E1F0E" wp14:editId="21AA2FA2">
                  <wp:extent cx="127000" cy="355600"/>
                  <wp:effectExtent l="0" t="0" r="6350" b="6350"/>
                  <wp:docPr id="138" name="Рисунок 138" descr="http://tak-to-ent.net/matem/ris/11/2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tak-to-ent.net/matem/ris/11/2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FD4" w:rsidRPr="00721FD4" w:rsidTr="00721FD4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8F221A3" wp14:editId="1C011E25">
                  <wp:extent cx="292100" cy="165100"/>
                  <wp:effectExtent l="0" t="0" r="0" b="6350"/>
                  <wp:docPr id="137" name="Рисунок 137" descr="http://tak-to-ent.net/matem/ris/11/2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tak-to-ent.net/matem/ris/11/2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-4,8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1EE2032" wp14:editId="57560530">
                  <wp:extent cx="215900" cy="355600"/>
                  <wp:effectExtent l="0" t="0" r="0" b="6350"/>
                  <wp:docPr id="136" name="Рисунок 136" descr="http://tak-to-ent.net/matem/ris/11/2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tak-to-ent.net/matem/ris/11/2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A11F95A" wp14:editId="3E97AF49">
                  <wp:extent cx="266700" cy="355600"/>
                  <wp:effectExtent l="0" t="0" r="0" b="6350"/>
                  <wp:docPr id="135" name="Рисунок 135" descr="http://tak-to-ent.net/matem/ris/11/2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tak-to-ent.net/matem/ris/11/2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FD4" w:rsidRPr="00721FD4" w:rsidTr="00721FD4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5C2C6932" wp14:editId="2ECC8FA9">
                  <wp:extent cx="292100" cy="165100"/>
                  <wp:effectExtent l="0" t="0" r="0" b="6350"/>
                  <wp:docPr id="134" name="Рисунок 134" descr="http://tak-to-ent.net/matem/ris/11/2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tak-to-ent.net/matem/ris/11/2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8B020D4" wp14:editId="17E86E70">
                  <wp:extent cx="203200" cy="355600"/>
                  <wp:effectExtent l="0" t="0" r="6350" b="6350"/>
                  <wp:docPr id="133" name="Рисунок 133" descr="http://tak-to-ent.net/matem/ris/11/2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tak-to-ent.net/matem/ris/11/2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1FD4" w:rsidRPr="00721FD4" w:rsidTr="00721FD4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AE1771C" wp14:editId="46A33E65">
                  <wp:extent cx="241300" cy="165100"/>
                  <wp:effectExtent l="0" t="0" r="6350" b="6350"/>
                  <wp:docPr id="132" name="Рисунок 132" descr="http://tak-to-ent.net/matem/ris/11/2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tak-to-ent.net/matem/ris/11/2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F9D7EA1" wp14:editId="580FF3CD">
                  <wp:extent cx="127000" cy="355600"/>
                  <wp:effectExtent l="0" t="0" r="6350" b="6350"/>
                  <wp:docPr id="131" name="Рисунок 131" descr="http://tak-to-ent.net/matem/ris/11/2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tak-to-ent.net/matem/ris/11/2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21FD4" w:rsidRPr="00721FD4" w:rsidTr="00721FD4">
        <w:tc>
          <w:tcPr>
            <w:tcW w:w="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708EF56" wp14:editId="2CD2BDB7">
                  <wp:extent cx="254000" cy="165100"/>
                  <wp:effectExtent l="0" t="0" r="0" b="6350"/>
                  <wp:docPr id="130" name="Рисунок 130" descr="http://tak-to-ent.net/matem/ris/11/2/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tak-to-ent.net/matem/ris/11/2/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BC4D88B" wp14:editId="39B415C7">
                  <wp:extent cx="127000" cy="355600"/>
                  <wp:effectExtent l="0" t="0" r="6350" b="6350"/>
                  <wp:docPr id="129" name="Рисунок 129" descr="http://tak-to-ent.net/matem/ris/11/2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tak-to-ent.net/matem/ris/11/2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CB43F7F" wp14:editId="39F4BA90">
                  <wp:extent cx="215900" cy="355600"/>
                  <wp:effectExtent l="0" t="0" r="0" b="6350"/>
                  <wp:docPr id="128" name="Рисунок 128" descr="http://tak-to-ent.net/matem/ris/11/2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tak-to-ent.net/matem/ris/11/2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CA5EE77" wp14:editId="04BA485D">
                  <wp:extent cx="127000" cy="355600"/>
                  <wp:effectExtent l="0" t="0" r="6350" b="6350"/>
                  <wp:docPr id="127" name="Рисунок 127" descr="http://tak-to-ent.net/matem/ris/11/2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tak-to-ent.net/matem/ris/11/2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21FD4" w:rsidRPr="00721FD4" w:rsidRDefault="00721FD4" w:rsidP="00721FD4">
      <w:pPr>
        <w:spacing w:before="100" w:beforeAutospacing="1" w:after="100" w:afterAutospacing="1" w:line="240" w:lineRule="auto"/>
        <w:ind w:hanging="1082"/>
        <w:rPr>
          <w:ins w:id="1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4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III.      Проверка домашнего задания.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6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Во время устного счета у доски 3 учащихся решают задания из домашней работы.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ind w:hanging="1082"/>
        <w:rPr>
          <w:ins w:id="1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18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 IV.      Решение заданий у доски.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ind w:firstLine="360"/>
        <w:jc w:val="both"/>
        <w:rPr>
          <w:ins w:id="1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0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Решение заданий по теме «Действия с многочленами», с полным разъяснением у доски.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jc w:val="both"/>
        <w:rPr>
          <w:ins w:id="2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2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1. Разложите на множители: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jc w:val="both"/>
        <w:rPr>
          <w:ins w:id="2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4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1) 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976D84C" wp14:editId="5F54C482">
            <wp:extent cx="774700" cy="203200"/>
            <wp:effectExtent l="0" t="0" r="6350" b="6350"/>
            <wp:docPr id="126" name="Рисунок 126" descr="http://tak-to-ent.net/matem/ris/11/2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://tak-to-ent.net/matem/ris/11/2/image017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5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    2)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2039474" wp14:editId="6E630F30">
            <wp:extent cx="1092200" cy="215900"/>
            <wp:effectExtent l="0" t="0" r="0" b="0"/>
            <wp:docPr id="125" name="Рисунок 125" descr="http://tak-to-ent.net/matem/ris/11/2/image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tak-to-ent.net/matem/ris/11/2/image01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6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    3)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94A979A" wp14:editId="6DA6CFD3">
            <wp:extent cx="901700" cy="177800"/>
            <wp:effectExtent l="0" t="0" r="0" b="0"/>
            <wp:docPr id="124" name="Рисунок 124" descr="http://tak-to-ent.net/matem/ris/11/2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tak-to-ent.net/matem/ris/11/2/image019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7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jc w:val="both"/>
        <w:rPr>
          <w:ins w:id="2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29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lastRenderedPageBreak/>
          <w:t>4)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37FCC89" wp14:editId="48D6796A">
            <wp:extent cx="1117600" cy="203200"/>
            <wp:effectExtent l="0" t="0" r="6350" b="6350"/>
            <wp:docPr id="123" name="Рисунок 123" descr="http://tak-to-ent.net/matem/ris/11/2/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tak-to-ent.net/matem/ris/11/2/image020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0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jc w:val="both"/>
        <w:rPr>
          <w:ins w:id="3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2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2. </w:t>
        </w:r>
        <w:proofErr w:type="gramStart"/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Упростите: 1)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6FCA295" wp14:editId="04F62E7C">
            <wp:extent cx="1244600" cy="241300"/>
            <wp:effectExtent l="0" t="0" r="0" b="6350"/>
            <wp:docPr id="122" name="Рисунок 122" descr="http://tak-to-ent.net/matem/ris/11/2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tak-to-ent.net/matem/ris/11/2/image021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3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 2)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362044A" wp14:editId="124B8266">
            <wp:extent cx="1181100" cy="241300"/>
            <wp:effectExtent l="0" t="0" r="0" b="6350"/>
            <wp:docPr id="121" name="Рисунок 121" descr="http://tak-to-ent.net/matem/ris/11/2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tak-to-ent.net/matem/ris/11/2/image022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4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  <w:proofErr w:type="gramEnd"/>
      </w:ins>
    </w:p>
    <w:p w:rsidR="00721FD4" w:rsidRPr="00721FD4" w:rsidRDefault="00721FD4" w:rsidP="00721FD4">
      <w:pPr>
        <w:spacing w:before="100" w:beforeAutospacing="1" w:after="100" w:afterAutospacing="1" w:line="240" w:lineRule="auto"/>
        <w:ind w:firstLine="360"/>
        <w:jc w:val="both"/>
        <w:rPr>
          <w:ins w:id="3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6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Решение заданий по теме «Действия с алгебраическими дробями », с полным разъяснением у доски.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jc w:val="both"/>
        <w:rPr>
          <w:ins w:id="3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38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1. Сократить дробь: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jc w:val="both"/>
        <w:rPr>
          <w:ins w:id="3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0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1)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5D62BBD" wp14:editId="3458E3B4">
            <wp:extent cx="431800" cy="368300"/>
            <wp:effectExtent l="0" t="0" r="6350" b="0"/>
            <wp:docPr id="120" name="Рисунок 120" descr="http://tak-to-ent.net/matem/ris/11/2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tak-to-ent.net/matem/ris/11/2/image023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1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       2)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1243566" wp14:editId="75216F0E">
            <wp:extent cx="685800" cy="393700"/>
            <wp:effectExtent l="0" t="0" r="0" b="6350"/>
            <wp:docPr id="119" name="Рисунок 119" descr="http://tak-to-ent.net/matem/ris/11/2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tak-to-ent.net/matem/ris/11/2/image024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2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                3)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EAE6699" wp14:editId="23A2AE76">
            <wp:extent cx="533400" cy="393700"/>
            <wp:effectExtent l="0" t="0" r="0" b="6350"/>
            <wp:docPr id="118" name="Рисунок 118" descr="http://tak-to-ent.net/matem/ris/11/2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tak-to-ent.net/matem/ris/11/2/image025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3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jc w:val="both"/>
        <w:rPr>
          <w:ins w:id="4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5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4)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30BA528" wp14:editId="60CBC386">
            <wp:extent cx="660400" cy="419100"/>
            <wp:effectExtent l="0" t="0" r="6350" b="0"/>
            <wp:docPr id="117" name="Рисунок 117" descr="http://tak-to-ent.net/matem/ris/11/2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tak-to-ent.net/matem/ris/11/2/image026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6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                  5)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0418DD46" wp14:editId="48ED87FE">
            <wp:extent cx="647700" cy="381000"/>
            <wp:effectExtent l="0" t="0" r="0" b="0"/>
            <wp:docPr id="116" name="Рисунок 116" descr="http://tak-to-ent.net/matem/ris/11/2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tak-to-ent.net/matem/ris/11/2/image027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7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jc w:val="both"/>
        <w:rPr>
          <w:ins w:id="4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49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2. Упростите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B86F2A3" wp14:editId="63174F79">
            <wp:extent cx="838200" cy="393700"/>
            <wp:effectExtent l="0" t="0" r="0" b="6350"/>
            <wp:docPr id="115" name="Рисунок 115" descr="http://tak-to-ent.net/matem/ris/11/2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tak-to-ent.net/matem/ris/11/2/image028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0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ind w:firstLine="360"/>
        <w:jc w:val="both"/>
        <w:rPr>
          <w:ins w:id="5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2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Решение заданий по теме «Действия с иррациональными выражениями», с полным разъяснением у доски.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4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1. </w:t>
        </w:r>
        <w:proofErr w:type="gramStart"/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Упростите:  1)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1050C341" wp14:editId="055F567B">
            <wp:extent cx="419100" cy="393700"/>
            <wp:effectExtent l="0" t="0" r="0" b="6350"/>
            <wp:docPr id="114" name="Рисунок 114" descr="http://tak-to-ent.net/matem/ris/11/2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tak-to-ent.net/matem/ris/11/2/image029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5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              2)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5855333" wp14:editId="56D58CF0">
            <wp:extent cx="419100" cy="393700"/>
            <wp:effectExtent l="0" t="0" r="0" b="6350"/>
            <wp:docPr id="113" name="Рисунок 113" descr="http://tak-to-ent.net/matem/ris/11/2/image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tak-to-ent.net/matem/ris/11/2/image030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6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        3)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598CC2FB" wp14:editId="0820F153">
            <wp:extent cx="406400" cy="368300"/>
            <wp:effectExtent l="0" t="0" r="0" b="0"/>
            <wp:docPr id="112" name="Рисунок 112" descr="http://tak-to-ent.net/matem/ris/11/2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tak-to-ent.net/matem/ris/11/2/image031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7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</w:t>
        </w:r>
        <w:proofErr w:type="gramEnd"/>
      </w:ins>
    </w:p>
    <w:p w:rsidR="00721FD4" w:rsidRPr="00721FD4" w:rsidRDefault="00721FD4" w:rsidP="00721FD4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59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4)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2D6C455" wp14:editId="3436E026">
            <wp:extent cx="838200" cy="419100"/>
            <wp:effectExtent l="0" t="0" r="0" b="0"/>
            <wp:docPr id="111" name="Рисунок 111" descr="http://tak-to-ent.net/matem/ris/11/2/image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://tak-to-ent.net/matem/ris/11/2/image032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0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            5)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841E19B" wp14:editId="5278BBF1">
            <wp:extent cx="812800" cy="393700"/>
            <wp:effectExtent l="0" t="0" r="6350" b="6350"/>
            <wp:docPr id="110" name="Рисунок 110" descr="http://tak-to-ent.net/matem/ris/11/2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tak-to-ent.net/matem/ris/11/2/image033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1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         6)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7CCEF513" wp14:editId="2A9CC2A7">
            <wp:extent cx="1104900" cy="292100"/>
            <wp:effectExtent l="0" t="0" r="0" b="0"/>
            <wp:docPr id="109" name="Рисунок 109" descr="http://tak-to-ent.net/matem/ris/11/2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tak-to-ent.net/matem/ris/11/2/image034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2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ind w:hanging="1082"/>
        <w:rPr>
          <w:ins w:id="63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4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                         I.      Проверочная работа.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6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Уровень</w:t>
        </w:r>
        <w:proofErr w:type="gramStart"/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В</w:t>
        </w:r>
        <w:proofErr w:type="gramEnd"/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: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3184"/>
      </w:tblGrid>
      <w:tr w:rsidR="00721FD4" w:rsidRPr="00721FD4" w:rsidTr="00721FD4"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</w:tr>
      <w:tr w:rsidR="00721FD4" w:rsidRPr="00721FD4" w:rsidTr="00721FD4"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Разложите на множители</w:t>
            </w:r>
          </w:p>
        </w:tc>
      </w:tr>
      <w:tr w:rsidR="00721FD4" w:rsidRPr="00721FD4" w:rsidTr="00721FD4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5AE457F5" wp14:editId="050F434D">
                  <wp:extent cx="863600" cy="203200"/>
                  <wp:effectExtent l="0" t="0" r="0" b="6350"/>
                  <wp:docPr id="108" name="Рисунок 108" descr="http://tak-to-ent.net/matem/ris/11/2/image0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tak-to-ent.net/matem/ris/11/2/image0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59586AA" wp14:editId="445BE93F">
                  <wp:extent cx="876300" cy="203200"/>
                  <wp:effectExtent l="0" t="0" r="0" b="6350"/>
                  <wp:docPr id="107" name="Рисунок 107" descr="http://tak-to-ent.net/matem/ris/11/2/image03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://tak-to-ent.net/matem/ris/11/2/image03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FD4" w:rsidRPr="00721FD4" w:rsidTr="00721FD4"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Упростите</w:t>
            </w:r>
          </w:p>
        </w:tc>
      </w:tr>
      <w:tr w:rsidR="00721FD4" w:rsidRPr="00721FD4" w:rsidTr="00721FD4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50FE64A" wp14:editId="1E02548A">
                  <wp:extent cx="1092200" cy="444500"/>
                  <wp:effectExtent l="0" t="0" r="0" b="0"/>
                  <wp:docPr id="106" name="Рисунок 106" descr="http://tak-to-ent.net/matem/ris/11/2/image0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tak-to-ent.net/matem/ris/11/2/image0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5A71F9B0" wp14:editId="6184C0AF">
                  <wp:extent cx="1028700" cy="444500"/>
                  <wp:effectExtent l="0" t="0" r="0" b="0"/>
                  <wp:docPr id="105" name="Рисунок 105" descr="http://tak-to-ent.net/matem/ris/11/2/image0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://tak-to-ent.net/matem/ris/11/2/image0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FD4" w:rsidRPr="00721FD4" w:rsidTr="00721FD4">
        <w:tc>
          <w:tcPr>
            <w:tcW w:w="63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Упростите, если </w:t>
            </w:r>
            <w:r w:rsidRPr="00721FD4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CE0DB0E" wp14:editId="19408DFE">
                  <wp:extent cx="304800" cy="152400"/>
                  <wp:effectExtent l="0" t="0" r="0" b="0"/>
                  <wp:docPr id="104" name="Рисунок 104" descr="http://tak-to-ent.net/matem/ris/11/2/image0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tak-to-ent.net/matem/ris/11/2/image0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FD4" w:rsidRPr="00721FD4" w:rsidTr="00721FD4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5C93FDF2" wp14:editId="3482215B">
                  <wp:extent cx="889000" cy="469900"/>
                  <wp:effectExtent l="0" t="0" r="6350" b="6350"/>
                  <wp:docPr id="103" name="Рисунок 103" descr="http://tak-to-ent.net/matem/ris/11/2/image04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://tak-to-ent.net/matem/ris/11/2/image04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F465DDF" wp14:editId="498C2E98">
                  <wp:extent cx="825500" cy="469900"/>
                  <wp:effectExtent l="0" t="0" r="0" b="6350"/>
                  <wp:docPr id="102" name="Рисунок 102" descr="http://tak-to-ent.net/matem/ris/11/2/image04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tak-to-ent.net/matem/ris/11/2/image04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FD4" w:rsidRPr="00721FD4" w:rsidRDefault="00721FD4" w:rsidP="00721FD4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8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Уровень</w:t>
        </w:r>
        <w:proofErr w:type="gramStart"/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 xml:space="preserve"> С</w:t>
        </w:r>
        <w:proofErr w:type="gramEnd"/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:</w:t>
        </w:r>
      </w:ins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4017"/>
      </w:tblGrid>
      <w:tr w:rsidR="00721FD4" w:rsidRPr="00721FD4" w:rsidTr="00721FD4">
        <w:tc>
          <w:tcPr>
            <w:tcW w:w="3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</w:t>
            </w:r>
          </w:p>
        </w:tc>
      </w:tr>
      <w:tr w:rsidR="00721FD4" w:rsidRPr="00721FD4" w:rsidTr="00721FD4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Найдите наименьшее значение выражения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1E45D5B" wp14:editId="50DE2142">
                  <wp:extent cx="1600200" cy="241300"/>
                  <wp:effectExtent l="0" t="0" r="0" b="6350"/>
                  <wp:docPr id="101" name="Рисунок 101" descr="http://tak-to-ent.net/matem/ris/11/2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://tak-to-ent.net/matem/ris/11/2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каких значениях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4AEB977" wp14:editId="6E0DF7EC">
                  <wp:extent cx="114300" cy="127000"/>
                  <wp:effectExtent l="0" t="0" r="0" b="6350"/>
                  <wp:docPr id="100" name="Рисунок 100" descr="http://tak-to-ent.net/matem/ris/11/2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tak-to-ent.net/matem/ris/11/2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8ED15F1" wp14:editId="2A6F861C">
                  <wp:extent cx="127000" cy="152400"/>
                  <wp:effectExtent l="0" t="0" r="6350" b="0"/>
                  <wp:docPr id="99" name="Рисунок 99" descr="http://tak-to-ent.net/matem/ris/11/2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://tak-to-ent.net/matem/ris/11/2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значение достигается?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Найдите наибольшее значение выражения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378A58F" wp14:editId="16741A12">
                  <wp:extent cx="1524000" cy="241300"/>
                  <wp:effectExtent l="0" t="0" r="0" b="6350"/>
                  <wp:docPr id="98" name="Рисунок 98" descr="http://tak-to-ent.net/matem/ris/11/2/image04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tak-to-ent.net/matem/ris/11/2/image04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каких значениях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F18E413" wp14:editId="78F2AE4D">
                  <wp:extent cx="114300" cy="127000"/>
                  <wp:effectExtent l="0" t="0" r="0" b="6350"/>
                  <wp:docPr id="97" name="Рисунок 97" descr="http://tak-to-ent.net/matem/ris/11/2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tak-to-ent.net/matem/ris/11/2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115B47D" wp14:editId="08B9E446">
                  <wp:extent cx="127000" cy="152400"/>
                  <wp:effectExtent l="0" t="0" r="6350" b="0"/>
                  <wp:docPr id="96" name="Рисунок 96" descr="http://tak-to-ent.net/matem/ris/11/2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tak-to-ent.net/matem/ris/11/2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значение достигается?</w:t>
            </w:r>
          </w:p>
        </w:tc>
      </w:tr>
      <w:tr w:rsidR="00721FD4" w:rsidRPr="00721FD4" w:rsidTr="00721FD4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Найдите значение выражения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5E770222" wp14:editId="1699AEBE">
                  <wp:extent cx="406400" cy="342900"/>
                  <wp:effectExtent l="0" t="0" r="0" b="0"/>
                  <wp:docPr id="95" name="Рисунок 95" descr="http://tak-to-ent.net/matem/ris/11/2/image04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tak-to-ent.net/matem/ris/11/2/image04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20D16114" wp14:editId="1B85FCA2">
                  <wp:extent cx="571500" cy="342900"/>
                  <wp:effectExtent l="0" t="0" r="0" b="0"/>
                  <wp:docPr id="94" name="Рисунок 94" descr="http://tak-to-ent.net/matem/ris/11/2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tak-to-ent.net/matem/ris/11/2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Найдите значение выражения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E398773" wp14:editId="000E3440">
                  <wp:extent cx="419100" cy="342900"/>
                  <wp:effectExtent l="0" t="0" r="0" b="0"/>
                  <wp:docPr id="93" name="Рисунок 93" descr="http://tak-to-ent.net/matem/ris/11/2/image0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tak-to-ent.net/matem/ris/11/2/image0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если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3BF73D43" wp14:editId="16F60E28">
                  <wp:extent cx="571500" cy="342900"/>
                  <wp:effectExtent l="0" t="0" r="0" b="0"/>
                  <wp:docPr id="92" name="Рисунок 92" descr="http://tak-to-ent.net/matem/ris/11/2/image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tak-to-ent.net/matem/ris/11/2/image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FD4" w:rsidRPr="00721FD4" w:rsidTr="00721FD4">
        <w:tc>
          <w:tcPr>
            <w:tcW w:w="3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Найдите наибольшее значение выражения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7889DB56" wp14:editId="5BB06508">
                  <wp:extent cx="1485900" cy="215900"/>
                  <wp:effectExtent l="0" t="0" r="0" b="0"/>
                  <wp:docPr id="91" name="Рисунок 91" descr="http://tak-to-ent.net/matem/ris/11/2/image0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tak-to-ent.net/matem/ris/11/2/image0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каких значениях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1920C83D" wp14:editId="19AE87F5">
                  <wp:extent cx="114300" cy="127000"/>
                  <wp:effectExtent l="0" t="0" r="0" b="6350"/>
                  <wp:docPr id="90" name="Рисунок 90" descr="http://tak-to-ent.net/matem/ris/11/2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tak-to-ent.net/matem/ris/11/2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57A27388" wp14:editId="0E3704B9">
                  <wp:extent cx="127000" cy="152400"/>
                  <wp:effectExtent l="0" t="0" r="6350" b="0"/>
                  <wp:docPr id="89" name="Рисунок 89" descr="http://tak-to-ent.net/matem/ris/11/2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tak-to-ent.net/matem/ris/11/2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значение достигается?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Найдите наименьшее значение выражения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6FBCD84A" wp14:editId="3AC279BB">
                  <wp:extent cx="1524000" cy="215900"/>
                  <wp:effectExtent l="0" t="0" r="0" b="0"/>
                  <wp:docPr id="88" name="Рисунок 88" descr="http://tak-to-ent.net/matem/ris/11/2/image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tak-to-ent.net/matem/ris/11/2/image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21FD4" w:rsidRPr="00721FD4" w:rsidRDefault="00721FD4" w:rsidP="00721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каких значениях 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51C4D585" wp14:editId="07404050">
                  <wp:extent cx="114300" cy="127000"/>
                  <wp:effectExtent l="0" t="0" r="0" b="6350"/>
                  <wp:docPr id="87" name="Рисунок 87" descr="http://tak-to-ent.net/matem/ris/11/2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tak-to-ent.net/matem/ris/11/2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</w:t>
            </w:r>
            <w:r w:rsidRPr="00721FD4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 wp14:anchorId="46EFED3E" wp14:editId="7D6D357E">
                  <wp:extent cx="127000" cy="152400"/>
                  <wp:effectExtent l="0" t="0" r="6350" b="0"/>
                  <wp:docPr id="86" name="Рисунок 86" descr="http://tak-to-ent.net/matem/ris/11/2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tak-to-ent.net/matem/ris/11/2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значение достигается?</w:t>
            </w:r>
          </w:p>
        </w:tc>
      </w:tr>
    </w:tbl>
    <w:p w:rsidR="00721FD4" w:rsidRPr="00721FD4" w:rsidRDefault="00721FD4" w:rsidP="00721FD4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0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Подведение итогов.</w:t>
        </w:r>
      </w:ins>
    </w:p>
    <w:p w:rsidR="00721FD4" w:rsidRPr="00721FD4" w:rsidRDefault="00721FD4" w:rsidP="00721FD4">
      <w:pPr>
        <w:spacing w:before="100" w:beforeAutospacing="1" w:after="100" w:afterAutospacing="1" w:line="240" w:lineRule="auto"/>
        <w:rPr>
          <w:ins w:id="71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2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Домашнее задание: </w:t>
        </w:r>
        <w:proofErr w:type="gramStart"/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Упростите: 1)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61AA1809" wp14:editId="5568F573">
            <wp:extent cx="1905000" cy="419100"/>
            <wp:effectExtent l="0" t="0" r="0" b="0"/>
            <wp:docPr id="85" name="Рисунок 85" descr="http://tak-to-ent.net/matem/ris/11/2/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http://tak-to-ent.net/matem/ris/11/2/image052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3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;</w:t>
        </w:r>
        <w:proofErr w:type="gramEnd"/>
      </w:ins>
    </w:p>
    <w:p w:rsidR="00721FD4" w:rsidRPr="00721FD4" w:rsidRDefault="00721FD4" w:rsidP="00721FD4">
      <w:pPr>
        <w:spacing w:before="100" w:beforeAutospacing="1" w:after="100" w:afterAutospacing="1" w:line="240" w:lineRule="auto"/>
        <w:rPr>
          <w:ins w:id="74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75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2) </w:t>
        </w:r>
      </w:ins>
      <w:r w:rsidRPr="00721FD4">
        <w:rPr>
          <w:rFonts w:ascii="Times New Roman" w:eastAsia="Times New Roman" w:hAnsi="Times New Roman" w:cs="Times New Roman"/>
          <w:noProof/>
          <w:color w:val="333333"/>
          <w:sz w:val="28"/>
          <w:szCs w:val="28"/>
          <w:vertAlign w:val="subscript"/>
          <w:lang w:eastAsia="ru-RU"/>
        </w:rPr>
        <w:drawing>
          <wp:inline distT="0" distB="0" distL="0" distR="0" wp14:anchorId="369D10FF" wp14:editId="42A1E6C5">
            <wp:extent cx="2209800" cy="457200"/>
            <wp:effectExtent l="0" t="0" r="0" b="0"/>
            <wp:docPr id="84" name="Рисунок 84" descr="http://tak-to-ent.net/matem/ris/11/2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http://tak-to-ent.net/matem/ris/11/2/image053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6" w:author="Unknown">
        <w:r w:rsidRPr="00721FD4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.</w:t>
        </w:r>
      </w:ins>
    </w:p>
    <w:p w:rsidR="00033945" w:rsidRPr="00033945" w:rsidRDefault="00033945" w:rsidP="00721FD4">
      <w:pPr>
        <w:spacing w:after="0" w:line="240" w:lineRule="auto"/>
        <w:rPr>
          <w:ins w:id="77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273AA" w:rsidRPr="002273AA" w:rsidRDefault="002273AA" w:rsidP="00227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273AA" w:rsidRPr="002273AA" w:rsidSect="002273AA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E60"/>
    <w:multiLevelType w:val="multilevel"/>
    <w:tmpl w:val="F8C6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04266"/>
    <w:multiLevelType w:val="multilevel"/>
    <w:tmpl w:val="146A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6581E"/>
    <w:multiLevelType w:val="multilevel"/>
    <w:tmpl w:val="93E0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F71E2"/>
    <w:multiLevelType w:val="multilevel"/>
    <w:tmpl w:val="6D02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A2BB6"/>
    <w:multiLevelType w:val="multilevel"/>
    <w:tmpl w:val="53ECD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357CB4"/>
    <w:multiLevelType w:val="multilevel"/>
    <w:tmpl w:val="95BE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06F7E"/>
    <w:multiLevelType w:val="multilevel"/>
    <w:tmpl w:val="0C06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85E34"/>
    <w:multiLevelType w:val="multilevel"/>
    <w:tmpl w:val="980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8716B"/>
    <w:multiLevelType w:val="multilevel"/>
    <w:tmpl w:val="C86A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A171F"/>
    <w:multiLevelType w:val="multilevel"/>
    <w:tmpl w:val="56B4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2709C1"/>
    <w:multiLevelType w:val="multilevel"/>
    <w:tmpl w:val="E57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D3D22"/>
    <w:multiLevelType w:val="multilevel"/>
    <w:tmpl w:val="F220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D371F8"/>
    <w:multiLevelType w:val="multilevel"/>
    <w:tmpl w:val="1C16D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03EC0"/>
    <w:multiLevelType w:val="multilevel"/>
    <w:tmpl w:val="16A0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533E1"/>
    <w:multiLevelType w:val="multilevel"/>
    <w:tmpl w:val="D2EA1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A067F2"/>
    <w:multiLevelType w:val="multilevel"/>
    <w:tmpl w:val="1E4A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5E19C4"/>
    <w:multiLevelType w:val="multilevel"/>
    <w:tmpl w:val="6FC8B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2361DC"/>
    <w:multiLevelType w:val="multilevel"/>
    <w:tmpl w:val="FB0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14"/>
  </w:num>
  <w:num w:numId="10">
    <w:abstractNumId w:val="6"/>
  </w:num>
  <w:num w:numId="11">
    <w:abstractNumId w:val="4"/>
  </w:num>
  <w:num w:numId="12">
    <w:abstractNumId w:val="1"/>
  </w:num>
  <w:num w:numId="13">
    <w:abstractNumId w:val="16"/>
  </w:num>
  <w:num w:numId="14">
    <w:abstractNumId w:val="10"/>
  </w:num>
  <w:num w:numId="15">
    <w:abstractNumId w:val="0"/>
  </w:num>
  <w:num w:numId="16">
    <w:abstractNumId w:val="15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75"/>
    <w:rsid w:val="00033945"/>
    <w:rsid w:val="0020072F"/>
    <w:rsid w:val="002273AA"/>
    <w:rsid w:val="006B491E"/>
    <w:rsid w:val="00721FD4"/>
    <w:rsid w:val="007E2ED6"/>
    <w:rsid w:val="00A119F2"/>
    <w:rsid w:val="00CE7596"/>
    <w:rsid w:val="00F22675"/>
    <w:rsid w:val="00F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945"/>
    <w:rPr>
      <w:color w:val="0000FF"/>
      <w:u w:val="single"/>
    </w:rPr>
  </w:style>
  <w:style w:type="paragraph" w:customStyle="1" w:styleId="a10">
    <w:name w:val="a1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675"/>
  </w:style>
  <w:style w:type="character" w:customStyle="1" w:styleId="c9">
    <w:name w:val="c9"/>
    <w:basedOn w:val="a0"/>
    <w:rsid w:val="00F22675"/>
  </w:style>
  <w:style w:type="character" w:customStyle="1" w:styleId="c1">
    <w:name w:val="c1"/>
    <w:basedOn w:val="a0"/>
    <w:rsid w:val="00F22675"/>
  </w:style>
  <w:style w:type="character" w:customStyle="1" w:styleId="c7">
    <w:name w:val="c7"/>
    <w:basedOn w:val="a0"/>
    <w:rsid w:val="00F22675"/>
  </w:style>
  <w:style w:type="character" w:customStyle="1" w:styleId="c6">
    <w:name w:val="c6"/>
    <w:basedOn w:val="a0"/>
    <w:rsid w:val="00F22675"/>
  </w:style>
  <w:style w:type="paragraph" w:customStyle="1" w:styleId="c5">
    <w:name w:val="c5"/>
    <w:basedOn w:val="a"/>
    <w:rsid w:val="00F22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E7596"/>
  </w:style>
  <w:style w:type="character" w:customStyle="1" w:styleId="c54">
    <w:name w:val="c54"/>
    <w:basedOn w:val="a0"/>
    <w:rsid w:val="00CE7596"/>
  </w:style>
  <w:style w:type="character" w:customStyle="1" w:styleId="c23">
    <w:name w:val="c23"/>
    <w:basedOn w:val="a0"/>
    <w:rsid w:val="00CE7596"/>
  </w:style>
  <w:style w:type="paragraph" w:customStyle="1" w:styleId="c29">
    <w:name w:val="c29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E7596"/>
  </w:style>
  <w:style w:type="character" w:customStyle="1" w:styleId="c30">
    <w:name w:val="c30"/>
    <w:basedOn w:val="a0"/>
    <w:rsid w:val="00CE7596"/>
  </w:style>
  <w:style w:type="paragraph" w:customStyle="1" w:styleId="c3">
    <w:name w:val="c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CE7596"/>
  </w:style>
  <w:style w:type="character" w:customStyle="1" w:styleId="c17">
    <w:name w:val="c17"/>
    <w:basedOn w:val="a0"/>
    <w:rsid w:val="00CE7596"/>
  </w:style>
  <w:style w:type="character" w:customStyle="1" w:styleId="c20">
    <w:name w:val="c20"/>
    <w:basedOn w:val="a0"/>
    <w:rsid w:val="00CE7596"/>
  </w:style>
  <w:style w:type="character" w:customStyle="1" w:styleId="c10">
    <w:name w:val="c10"/>
    <w:basedOn w:val="a0"/>
    <w:rsid w:val="00CE7596"/>
  </w:style>
  <w:style w:type="character" w:customStyle="1" w:styleId="c58">
    <w:name w:val="c58"/>
    <w:basedOn w:val="a0"/>
    <w:rsid w:val="00CE7596"/>
  </w:style>
  <w:style w:type="character" w:customStyle="1" w:styleId="c34">
    <w:name w:val="c34"/>
    <w:basedOn w:val="a0"/>
    <w:rsid w:val="00CE7596"/>
  </w:style>
  <w:style w:type="character" w:customStyle="1" w:styleId="c50">
    <w:name w:val="c50"/>
    <w:basedOn w:val="a0"/>
    <w:rsid w:val="00CE7596"/>
  </w:style>
  <w:style w:type="paragraph" w:customStyle="1" w:styleId="c43">
    <w:name w:val="c43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E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0072F"/>
  </w:style>
  <w:style w:type="paragraph" w:customStyle="1" w:styleId="c15">
    <w:name w:val="c15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072F"/>
  </w:style>
  <w:style w:type="paragraph" w:customStyle="1" w:styleId="c26">
    <w:name w:val="c26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20072F"/>
  </w:style>
  <w:style w:type="paragraph" w:customStyle="1" w:styleId="c11">
    <w:name w:val="c11"/>
    <w:basedOn w:val="a"/>
    <w:rsid w:val="0020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0072F"/>
  </w:style>
  <w:style w:type="character" w:customStyle="1" w:styleId="c28">
    <w:name w:val="c28"/>
    <w:basedOn w:val="a0"/>
    <w:rsid w:val="0020072F"/>
  </w:style>
  <w:style w:type="character" w:customStyle="1" w:styleId="c31">
    <w:name w:val="c31"/>
    <w:basedOn w:val="a0"/>
    <w:rsid w:val="0020072F"/>
  </w:style>
  <w:style w:type="character" w:customStyle="1" w:styleId="c32">
    <w:name w:val="c32"/>
    <w:basedOn w:val="a0"/>
    <w:rsid w:val="0020072F"/>
  </w:style>
  <w:style w:type="paragraph" w:customStyle="1" w:styleId="c27">
    <w:name w:val="c27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22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3AA"/>
    <w:rPr>
      <w:rFonts w:ascii="Tahoma" w:hAnsi="Tahoma" w:cs="Tahoma"/>
      <w:sz w:val="16"/>
      <w:szCs w:val="16"/>
    </w:rPr>
  </w:style>
  <w:style w:type="paragraph" w:customStyle="1" w:styleId="c16">
    <w:name w:val="c16"/>
    <w:basedOn w:val="a"/>
    <w:rsid w:val="007E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3945"/>
    <w:rPr>
      <w:color w:val="0000FF"/>
      <w:u w:val="single"/>
    </w:rPr>
  </w:style>
  <w:style w:type="paragraph" w:customStyle="1" w:styleId="a10">
    <w:name w:val="a1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3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96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6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8" Type="http://schemas.openxmlformats.org/officeDocument/2006/relationships/image" Target="media/image3.gif"/><Relationship Id="rId51" Type="http://schemas.openxmlformats.org/officeDocument/2006/relationships/image" Target="media/image46.gi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2019-04-20T06:29:00Z</dcterms:created>
  <dcterms:modified xsi:type="dcterms:W3CDTF">2019-04-20T06:29:00Z</dcterms:modified>
</cp:coreProperties>
</file>